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274" w:rsidRDefault="00BC262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Draft of Revised Density Standards</w:t>
      </w:r>
    </w:p>
    <w:p w:rsidR="00D23274" w:rsidRDefault="002B022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Revised </w:t>
      </w:r>
      <w:r w:rsidR="00802051">
        <w:rPr>
          <w:rFonts w:ascii="Times New Roman" w:eastAsia="Times New Roman" w:hAnsi="Times New Roman" w:cs="Times New Roman"/>
          <w:sz w:val="28"/>
          <w:szCs w:val="28"/>
        </w:rPr>
        <w:t>10/27/</w:t>
      </w:r>
      <w:r w:rsidR="00AD7BE0">
        <w:rPr>
          <w:rFonts w:ascii="Times New Roman" w:eastAsia="Times New Roman" w:hAnsi="Times New Roman" w:cs="Times New Roman"/>
          <w:sz w:val="28"/>
          <w:szCs w:val="28"/>
        </w:rPr>
        <w:t xml:space="preserve">24 </w:t>
      </w:r>
    </w:p>
    <w:p w:rsidR="00AD7BE0" w:rsidRDefault="00AD7BE0" w:rsidP="00AD7BE0">
      <w:pPr>
        <w:rPr>
          <w:rFonts w:ascii="Times New Roman" w:eastAsia="Times New Roman" w:hAnsi="Times New Roman" w:cs="Times New Roman"/>
          <w:sz w:val="28"/>
          <w:szCs w:val="28"/>
        </w:rPr>
      </w:pPr>
    </w:p>
    <w:p w:rsidR="00D23274" w:rsidRDefault="00BC262C">
      <w:pPr>
        <w:spacing w:before="240" w:after="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Section 201.1 Recreational Commercial (RC)</w:t>
      </w:r>
    </w:p>
    <w:p w:rsidR="00D23274"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General Description: Lands within the former Timber Ridge Ski Area, occupied by the original base lodge, accessory structures, and parking areas, and outside the boundaries of the adjacent Forest District (F-2) and Residential District. </w:t>
      </w:r>
      <w:proofErr w:type="gramStart"/>
      <w:r>
        <w:rPr>
          <w:rFonts w:ascii="Times New Roman" w:eastAsia="Times New Roman" w:hAnsi="Times New Roman" w:cs="Times New Roman"/>
          <w:sz w:val="28"/>
          <w:szCs w:val="28"/>
        </w:rPr>
        <w:t>Lands within the Ta</w:t>
      </w:r>
      <w:r>
        <w:rPr>
          <w:rFonts w:ascii="Times New Roman" w:eastAsia="Times New Roman" w:hAnsi="Times New Roman" w:cs="Times New Roman"/>
          <w:sz w:val="28"/>
          <w:szCs w:val="28"/>
        </w:rPr>
        <w:t>ter Hill Golf Club occupied by the portion of the golf course within the boundaries of the town of Windham, the club house, restaurant, accessory structure, and parking areas.</w:t>
      </w:r>
      <w:proofErr w:type="gramEnd"/>
    </w:p>
    <w:p w:rsidR="00D23274"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Purpose: Provide for commercial development in an area selected to minimize </w:t>
      </w:r>
      <w:proofErr w:type="gramStart"/>
      <w:r>
        <w:rPr>
          <w:rFonts w:ascii="Times New Roman" w:eastAsia="Times New Roman" w:hAnsi="Times New Roman" w:cs="Times New Roman"/>
          <w:sz w:val="28"/>
          <w:szCs w:val="28"/>
        </w:rPr>
        <w:t>impa</w:t>
      </w:r>
      <w:r>
        <w:rPr>
          <w:rFonts w:ascii="Times New Roman" w:eastAsia="Times New Roman" w:hAnsi="Times New Roman" w:cs="Times New Roman"/>
          <w:sz w:val="28"/>
          <w:szCs w:val="28"/>
        </w:rPr>
        <w:t>cts</w:t>
      </w:r>
      <w:proofErr w:type="gramEnd"/>
      <w:r>
        <w:rPr>
          <w:rFonts w:ascii="Times New Roman" w:eastAsia="Times New Roman" w:hAnsi="Times New Roman" w:cs="Times New Roman"/>
          <w:sz w:val="28"/>
          <w:szCs w:val="28"/>
        </w:rPr>
        <w:t xml:space="preserve"> on the town’s rural character and traditional land uses, including forestry, agriculture and residential.</w:t>
      </w:r>
    </w:p>
    <w:p w:rsidR="00D23274"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Permitted Uses: Single Family Dwelling, </w:t>
      </w:r>
      <w:r>
        <w:rPr>
          <w:rFonts w:ascii="Times New Roman" w:eastAsia="Times New Roman" w:hAnsi="Times New Roman" w:cs="Times New Roman"/>
          <w:color w:val="FF0000"/>
          <w:sz w:val="28"/>
          <w:szCs w:val="28"/>
        </w:rPr>
        <w:t>Two Family Dwelling</w:t>
      </w:r>
      <w:r>
        <w:rPr>
          <w:rFonts w:ascii="Times New Roman" w:eastAsia="Times New Roman" w:hAnsi="Times New Roman" w:cs="Times New Roman"/>
          <w:sz w:val="28"/>
          <w:szCs w:val="28"/>
        </w:rPr>
        <w:t xml:space="preserve">, Accessory Dwelling Unit, Bed and Breakfast, Country Inn, Professional Offices, </w:t>
      </w:r>
      <w:proofErr w:type="gramStart"/>
      <w:r>
        <w:rPr>
          <w:rFonts w:ascii="Times New Roman" w:eastAsia="Times New Roman" w:hAnsi="Times New Roman" w:cs="Times New Roman"/>
          <w:sz w:val="28"/>
          <w:szCs w:val="28"/>
        </w:rPr>
        <w:t>Person</w:t>
      </w:r>
      <w:r>
        <w:rPr>
          <w:rFonts w:ascii="Times New Roman" w:eastAsia="Times New Roman" w:hAnsi="Times New Roman" w:cs="Times New Roman"/>
          <w:sz w:val="28"/>
          <w:szCs w:val="28"/>
        </w:rPr>
        <w:t>al</w:t>
      </w:r>
      <w:proofErr w:type="gramEnd"/>
      <w:r>
        <w:rPr>
          <w:rFonts w:ascii="Times New Roman" w:eastAsia="Times New Roman" w:hAnsi="Times New Roman" w:cs="Times New Roman"/>
          <w:sz w:val="28"/>
          <w:szCs w:val="28"/>
        </w:rPr>
        <w:t xml:space="preserve"> Services.</w:t>
      </w:r>
      <w:ins w:id="0" w:author="Antje" w:date="2024-10-28T19:06:00Z">
        <w:r>
          <w:rPr>
            <w:rFonts w:ascii="Times New Roman" w:eastAsia="Times New Roman" w:hAnsi="Times New Roman" w:cs="Times New Roman"/>
            <w:sz w:val="28"/>
            <w:szCs w:val="28"/>
          </w:rPr>
          <w:t xml:space="preserve"> </w:t>
        </w:r>
      </w:ins>
      <w:moveToRangeStart w:id="1" w:author="Antje" w:date="2024-10-28T19:06:00Z" w:name="move181034804"/>
      <w:moveTo w:id="2" w:author="Antje" w:date="2024-10-28T19:06:00Z">
        <w:r>
          <w:rPr>
            <w:rFonts w:ascii="Times New Roman" w:eastAsia="Times New Roman" w:hAnsi="Times New Roman" w:cs="Times New Roman"/>
            <w:b/>
            <w:bCs/>
            <w:color w:val="FF0000"/>
            <w:sz w:val="28"/>
            <w:szCs w:val="28"/>
          </w:rPr>
          <w:t xml:space="preserve">A business may be located in a dwelling unit or in an </w:t>
        </w:r>
        <w:del w:id="3" w:author="Antje" w:date="2024-10-28T19:10:00Z">
          <w:r w:rsidDel="00BC262C">
            <w:rPr>
              <w:rFonts w:ascii="Times New Roman" w:eastAsia="Times New Roman" w:hAnsi="Times New Roman" w:cs="Times New Roman"/>
              <w:b/>
              <w:bCs/>
              <w:color w:val="FF0000"/>
              <w:sz w:val="28"/>
              <w:szCs w:val="28"/>
            </w:rPr>
            <w:delText xml:space="preserve">existing </w:delText>
          </w:r>
        </w:del>
        <w:r>
          <w:rPr>
            <w:rFonts w:ascii="Times New Roman" w:eastAsia="Times New Roman" w:hAnsi="Times New Roman" w:cs="Times New Roman"/>
            <w:b/>
            <w:bCs/>
            <w:color w:val="FF0000"/>
            <w:sz w:val="28"/>
            <w:szCs w:val="28"/>
          </w:rPr>
          <w:t>accessory structure.</w:t>
        </w:r>
      </w:moveTo>
      <w:moveToRangeEnd w:id="1"/>
    </w:p>
    <w:p w:rsidR="00D23274"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Conditional Uses: Multifamily Dwelling, Garage/Gas Stations, Retail over 2,000 square feet, Storage/Warehouse, Planned Unit Development (PUD), Recreational/entertainment facilities, Restaurant, Retail Store, wind energy system, solar array.</w:t>
      </w:r>
    </w:p>
    <w:p w:rsidR="00D23274" w:rsidRPr="00802051" w:rsidRDefault="00BC262C">
      <w:pPr>
        <w:spacing w:before="240" w:after="240"/>
        <w:rPr>
          <w:rFonts w:ascii="Times New Roman" w:eastAsia="Times New Roman" w:hAnsi="Times New Roman" w:cs="Times New Roman"/>
          <w:b/>
          <w:bCs/>
          <w:color w:val="FF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D</w:t>
      </w:r>
      <w:r>
        <w:rPr>
          <w:rFonts w:ascii="Times New Roman" w:eastAsia="Times New Roman" w:hAnsi="Times New Roman" w:cs="Times New Roman"/>
          <w:b/>
          <w:sz w:val="28"/>
          <w:szCs w:val="28"/>
        </w:rPr>
        <w:t>ensity</w:t>
      </w:r>
      <w:r>
        <w:rPr>
          <w:rFonts w:ascii="Times New Roman" w:eastAsia="Times New Roman" w:hAnsi="Times New Roman" w:cs="Times New Roman"/>
          <w:sz w:val="28"/>
          <w:szCs w:val="28"/>
        </w:rPr>
        <w:t xml:space="preserve">: </w:t>
      </w:r>
      <w:r>
        <w:rPr>
          <w:rFonts w:ascii="Times New Roman" w:eastAsia="Times New Roman" w:hAnsi="Times New Roman" w:cs="Times New Roman"/>
          <w:strike/>
          <w:sz w:val="28"/>
          <w:szCs w:val="28"/>
        </w:rPr>
        <w:t xml:space="preserve">One unit per </w:t>
      </w:r>
      <w:proofErr w:type="gramStart"/>
      <w:r>
        <w:rPr>
          <w:rFonts w:ascii="Times New Roman" w:eastAsia="Times New Roman" w:hAnsi="Times New Roman" w:cs="Times New Roman"/>
          <w:strike/>
          <w:sz w:val="28"/>
          <w:szCs w:val="28"/>
        </w:rPr>
        <w:t>lot</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FF0000"/>
          <w:sz w:val="28"/>
          <w:szCs w:val="28"/>
        </w:rPr>
        <w:t>1</w:t>
      </w:r>
      <w:proofErr w:type="gramEnd"/>
      <w:r>
        <w:rPr>
          <w:rFonts w:ascii="Times New Roman" w:eastAsia="Times New Roman" w:hAnsi="Times New Roman" w:cs="Times New Roman"/>
          <w:color w:val="FF0000"/>
          <w:sz w:val="28"/>
          <w:szCs w:val="28"/>
        </w:rPr>
        <w:t xml:space="preserve"> Dwelling Unit (Single</w:t>
      </w:r>
      <w:r w:rsidR="00802051">
        <w:rPr>
          <w:rFonts w:ascii="Times New Roman" w:eastAsia="Times New Roman" w:hAnsi="Times New Roman" w:cs="Times New Roman"/>
          <w:color w:val="FF0000"/>
          <w:sz w:val="28"/>
          <w:szCs w:val="28"/>
        </w:rPr>
        <w:t>-</w:t>
      </w:r>
      <w:r>
        <w:rPr>
          <w:rFonts w:ascii="Times New Roman" w:eastAsia="Times New Roman" w:hAnsi="Times New Roman" w:cs="Times New Roman"/>
          <w:color w:val="FF0000"/>
          <w:sz w:val="28"/>
          <w:szCs w:val="28"/>
        </w:rPr>
        <w:t>Family, Two-Family or Multi-Family) per lot. Or, 1 business or professional building per lot (including a Bed and Breakfast, Country Inn, or PUD).  An Accessory Dwelling Unit may accompany a Single</w:t>
      </w:r>
      <w:r w:rsidR="00802051">
        <w:rPr>
          <w:rFonts w:ascii="Times New Roman" w:eastAsia="Times New Roman" w:hAnsi="Times New Roman" w:cs="Times New Roman"/>
          <w:color w:val="FF0000"/>
          <w:sz w:val="28"/>
          <w:szCs w:val="28"/>
        </w:rPr>
        <w:t>-</w:t>
      </w:r>
      <w:r>
        <w:rPr>
          <w:rFonts w:ascii="Times New Roman" w:eastAsia="Times New Roman" w:hAnsi="Times New Roman" w:cs="Times New Roman"/>
          <w:color w:val="FF0000"/>
          <w:sz w:val="28"/>
          <w:szCs w:val="28"/>
        </w:rPr>
        <w:t xml:space="preserve">Family </w:t>
      </w:r>
      <w:r>
        <w:rPr>
          <w:rFonts w:ascii="Times New Roman" w:eastAsia="Times New Roman" w:hAnsi="Times New Roman" w:cs="Times New Roman"/>
          <w:color w:val="FF0000"/>
          <w:sz w:val="28"/>
          <w:szCs w:val="28"/>
        </w:rPr>
        <w:t>Dwelling.</w:t>
      </w:r>
      <w:r w:rsidR="00802051">
        <w:rPr>
          <w:rFonts w:ascii="Times New Roman" w:eastAsia="Times New Roman" w:hAnsi="Times New Roman" w:cs="Times New Roman"/>
          <w:color w:val="FF0000"/>
          <w:sz w:val="28"/>
          <w:szCs w:val="28"/>
        </w:rPr>
        <w:t xml:space="preserve">  </w:t>
      </w:r>
      <w:bookmarkStart w:id="4" w:name="_Hlk180924398"/>
      <w:moveFromRangeStart w:id="5" w:author="Antje" w:date="2024-10-28T19:06:00Z" w:name="move181034804"/>
      <w:moveFrom w:id="6" w:author="Antje" w:date="2024-10-28T19:06:00Z">
        <w:r w:rsidR="00802051" w:rsidDel="00BC262C">
          <w:rPr>
            <w:rFonts w:ascii="Times New Roman" w:eastAsia="Times New Roman" w:hAnsi="Times New Roman" w:cs="Times New Roman"/>
            <w:b/>
            <w:bCs/>
            <w:color w:val="FF0000"/>
            <w:sz w:val="28"/>
            <w:szCs w:val="28"/>
          </w:rPr>
          <w:t>A business may be located in a dwelling unit or in an existing accessory structure.</w:t>
        </w:r>
      </w:moveFrom>
      <w:moveFromRangeEnd w:id="5"/>
    </w:p>
    <w:p w:rsidR="00D23274" w:rsidRDefault="00BC262C">
      <w:pPr>
        <w:pStyle w:val="Heading5"/>
        <w:keepNext w:val="0"/>
        <w:keepLines w:val="0"/>
        <w:spacing w:before="220" w:after="40"/>
        <w:rPr>
          <w:rFonts w:ascii="Times New Roman" w:eastAsia="Times New Roman" w:hAnsi="Times New Roman" w:cs="Times New Roman"/>
          <w:color w:val="000000"/>
          <w:sz w:val="28"/>
          <w:szCs w:val="28"/>
        </w:rPr>
      </w:pPr>
      <w:bookmarkStart w:id="7" w:name="_ncc6irvu8l1e" w:colFirst="0" w:colLast="0"/>
      <w:bookmarkEnd w:id="4"/>
      <w:bookmarkEnd w:id="7"/>
      <w:r>
        <w:rPr>
          <w:rFonts w:ascii="Times New Roman" w:eastAsia="Times New Roman" w:hAnsi="Times New Roman" w:cs="Times New Roman"/>
          <w:color w:val="000000"/>
          <w:sz w:val="28"/>
          <w:szCs w:val="28"/>
        </w:rPr>
        <w:t>Minimum Lot Size: 1 acre OR ½ (one half) acre for PUD (Planned Unit Development)</w:t>
      </w:r>
    </w:p>
    <w:p w:rsidR="00D23274" w:rsidRDefault="00BC262C">
      <w:pPr>
        <w:spacing w:before="240" w:after="240"/>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Site Design for PUDs – PUDs with buildings grouped together in a village design </w:t>
      </w:r>
      <w:r>
        <w:rPr>
          <w:rFonts w:ascii="Times New Roman" w:eastAsia="Times New Roman" w:hAnsi="Times New Roman" w:cs="Times New Roman"/>
          <w:sz w:val="28"/>
          <w:szCs w:val="28"/>
        </w:rPr>
        <w:t>with shared parking, open space, and integrated street tree and landscape design.</w:t>
      </w:r>
      <w:r>
        <w:rPr>
          <w:rFonts w:ascii="Times New Roman" w:eastAsia="Times New Roman" w:hAnsi="Times New Roman" w:cs="Times New Roman"/>
          <w:b/>
          <w:sz w:val="28"/>
          <w:szCs w:val="28"/>
        </w:rPr>
        <w:t xml:space="preserve"> </w:t>
      </w:r>
    </w:p>
    <w:p w:rsidR="00D23274" w:rsidRDefault="00BC262C">
      <w:pPr>
        <w:spacing w:before="240" w:after="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D23274" w:rsidRDefault="00BC262C">
      <w:pPr>
        <w:spacing w:before="240" w:after="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Section 201.2 Hamlet (H)</w:t>
      </w:r>
    </w:p>
    <w:p w:rsidR="00D23274"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General Description: Areas of town with existing higher density of development, characterized by a traditional village or fairly dense mixed-use s</w:t>
      </w:r>
      <w:r>
        <w:rPr>
          <w:rFonts w:ascii="Times New Roman" w:eastAsia="Times New Roman" w:hAnsi="Times New Roman" w:cs="Times New Roman"/>
          <w:sz w:val="28"/>
          <w:szCs w:val="28"/>
        </w:rPr>
        <w:t>ettlement pattern, as exists in Windham Center and South Windham.</w:t>
      </w:r>
    </w:p>
    <w:p w:rsidR="00D23274" w:rsidRDefault="00BC262C">
      <w:pPr>
        <w:spacing w:before="240" w:after="240"/>
        <w:rPr>
          <w:rFonts w:ascii="Times New Roman" w:eastAsia="Times New Roman" w:hAnsi="Times New Roman" w:cs="Times New Roman"/>
          <w:b/>
          <w:sz w:val="28"/>
          <w:szCs w:val="28"/>
        </w:rPr>
      </w:pPr>
      <w:r>
        <w:rPr>
          <w:rFonts w:ascii="Times New Roman" w:eastAsia="Times New Roman" w:hAnsi="Times New Roman" w:cs="Times New Roman"/>
          <w:sz w:val="28"/>
          <w:szCs w:val="28"/>
        </w:rPr>
        <w:t>Purpose: Continue historic higher density, mixed uses settlement pattern; prevent linear pattern of development; encourage compact development with distinct boundaries so as to preserve open</w:t>
      </w:r>
      <w:r>
        <w:rPr>
          <w:rFonts w:ascii="Times New Roman" w:eastAsia="Times New Roman" w:hAnsi="Times New Roman" w:cs="Times New Roman"/>
          <w:sz w:val="28"/>
          <w:szCs w:val="28"/>
        </w:rPr>
        <w:t xml:space="preserve"> space and minimize rural sprawl.</w:t>
      </w:r>
    </w:p>
    <w:p w:rsidR="00D23274"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Permitted Uses: Single Family Dwelling, </w:t>
      </w:r>
      <w:r>
        <w:rPr>
          <w:rFonts w:ascii="Times New Roman" w:eastAsia="Times New Roman" w:hAnsi="Times New Roman" w:cs="Times New Roman"/>
          <w:color w:val="FF0000"/>
          <w:sz w:val="28"/>
          <w:szCs w:val="28"/>
        </w:rPr>
        <w:t>Two Family Dwelling</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Accessory</w:t>
      </w:r>
      <w:proofErr w:type="gramEnd"/>
      <w:r>
        <w:rPr>
          <w:rFonts w:ascii="Times New Roman" w:eastAsia="Times New Roman" w:hAnsi="Times New Roman" w:cs="Times New Roman"/>
          <w:sz w:val="28"/>
          <w:szCs w:val="28"/>
        </w:rPr>
        <w:t xml:space="preserve"> Dwelling Unit</w:t>
      </w:r>
      <w:ins w:id="8" w:author="Antje" w:date="2024-10-28T19:06:00Z">
        <w:r>
          <w:rPr>
            <w:rFonts w:ascii="Times New Roman" w:eastAsia="Times New Roman" w:hAnsi="Times New Roman" w:cs="Times New Roman"/>
            <w:sz w:val="28"/>
            <w:szCs w:val="28"/>
          </w:rPr>
          <w:t xml:space="preserve">. </w:t>
        </w:r>
        <w:r>
          <w:rPr>
            <w:rFonts w:ascii="Times New Roman" w:eastAsia="Times New Roman" w:hAnsi="Times New Roman" w:cs="Times New Roman"/>
            <w:b/>
            <w:bCs/>
            <w:color w:val="FF0000"/>
            <w:sz w:val="28"/>
            <w:szCs w:val="28"/>
          </w:rPr>
          <w:t>A business may be located in a dwelling unit or in an accessory structure.</w:t>
        </w:r>
      </w:ins>
    </w:p>
    <w:p w:rsidR="00D23274" w:rsidRDefault="00802051">
      <w:pPr>
        <w:spacing w:before="240" w:after="24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A </w:t>
      </w:r>
      <w:r>
        <w:rPr>
          <w:rFonts w:ascii="Times New Roman" w:eastAsia="Times New Roman" w:hAnsi="Times New Roman" w:cs="Times New Roman"/>
          <w:sz w:val="28"/>
          <w:szCs w:val="28"/>
        </w:rPr>
        <w:t>Service, Professional Office. Accessory Use, Bed and Breakfast, Country Inn, Education, Garage, Government/Community Services, Planned Unit Development (PUD), solar array.</w:t>
      </w:r>
    </w:p>
    <w:p w:rsidR="00D23274"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Prohibited Uses: wind energy system.</w:t>
      </w:r>
    </w:p>
    <w:p w:rsidR="00D23274" w:rsidRPr="00802051" w:rsidRDefault="00BC262C">
      <w:pPr>
        <w:spacing w:before="240" w:after="240"/>
        <w:rPr>
          <w:rFonts w:ascii="Times New Roman" w:eastAsia="Times New Roman" w:hAnsi="Times New Roman" w:cs="Times New Roman"/>
          <w:b/>
          <w:bCs/>
          <w:color w:val="FF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color w:val="000000"/>
          <w:sz w:val="28"/>
          <w:szCs w:val="28"/>
        </w:rPr>
        <w:t xml:space="preserve"> Density: </w:t>
      </w:r>
      <w:r>
        <w:rPr>
          <w:rFonts w:ascii="Times New Roman" w:eastAsia="Times New Roman" w:hAnsi="Times New Roman" w:cs="Times New Roman"/>
          <w:b/>
          <w:strike/>
          <w:color w:val="000000"/>
          <w:sz w:val="28"/>
          <w:szCs w:val="28"/>
        </w:rPr>
        <w:t xml:space="preserve">one principal structure per </w:t>
      </w:r>
      <w:proofErr w:type="gramStart"/>
      <w:r>
        <w:rPr>
          <w:rFonts w:ascii="Times New Roman" w:eastAsia="Times New Roman" w:hAnsi="Times New Roman" w:cs="Times New Roman"/>
          <w:b/>
          <w:strike/>
          <w:color w:val="000000"/>
          <w:sz w:val="28"/>
          <w:szCs w:val="28"/>
        </w:rPr>
        <w:t xml:space="preserve">lot  </w:t>
      </w:r>
      <w:r>
        <w:rPr>
          <w:rFonts w:ascii="Times New Roman" w:eastAsia="Times New Roman" w:hAnsi="Times New Roman" w:cs="Times New Roman"/>
          <w:color w:val="FF0000"/>
          <w:sz w:val="28"/>
          <w:szCs w:val="28"/>
        </w:rPr>
        <w:t>1</w:t>
      </w:r>
      <w:proofErr w:type="gramEnd"/>
      <w:r>
        <w:rPr>
          <w:rFonts w:ascii="Times New Roman" w:eastAsia="Times New Roman" w:hAnsi="Times New Roman" w:cs="Times New Roman"/>
          <w:color w:val="FF0000"/>
          <w:sz w:val="28"/>
          <w:szCs w:val="28"/>
        </w:rPr>
        <w:t xml:space="preserve"> Dwelling Unit (Single Family, Two-Family or Multi-Family) per lot. Or, 1 business or professional building per lot (including a Bed and Breakfast, Country Inn, or PUD).  An Accessory Dwelling Unit may accompany a Single Family Dwelling.</w:t>
      </w:r>
      <w:r w:rsidR="00802051">
        <w:rPr>
          <w:rFonts w:ascii="Times New Roman" w:eastAsia="Times New Roman" w:hAnsi="Times New Roman" w:cs="Times New Roman"/>
          <w:color w:val="FF0000"/>
          <w:sz w:val="28"/>
          <w:szCs w:val="28"/>
        </w:rPr>
        <w:t xml:space="preserve">  </w:t>
      </w:r>
      <w:bookmarkStart w:id="9" w:name="_Hlk180924538"/>
      <w:del w:id="10" w:author="Antje" w:date="2024-10-28T19:06:00Z">
        <w:r w:rsidR="00802051" w:rsidRPr="00802051" w:rsidDel="00BC262C">
          <w:rPr>
            <w:rFonts w:ascii="Times New Roman" w:eastAsia="Times New Roman" w:hAnsi="Times New Roman" w:cs="Times New Roman"/>
            <w:b/>
            <w:bCs/>
            <w:color w:val="FF0000"/>
            <w:sz w:val="28"/>
            <w:szCs w:val="28"/>
          </w:rPr>
          <w:delText>A business may be located in a dwelling unit or in an existing accessory structure.</w:delText>
        </w:r>
      </w:del>
    </w:p>
    <w:bookmarkEnd w:id="9"/>
    <w:p w:rsidR="00D23274"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Minimum Lot Size: 1 acre</w:t>
      </w:r>
    </w:p>
    <w:p w:rsidR="00D23274"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23274" w:rsidRDefault="00BC262C">
      <w:pPr>
        <w:spacing w:before="240" w:after="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Section 201.3 Forest Districts (F)</w:t>
      </w:r>
    </w:p>
    <w:p w:rsidR="00D23274"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General Description: Windham has designated four Forest Districts. They are areas of steep slopes and contiguous forest. The la</w:t>
      </w:r>
      <w:r>
        <w:rPr>
          <w:rFonts w:ascii="Times New Roman" w:eastAsia="Times New Roman" w:hAnsi="Times New Roman" w:cs="Times New Roman"/>
          <w:sz w:val="28"/>
          <w:szCs w:val="28"/>
        </w:rPr>
        <w:t>nd is characterized by the absence of development or improved roads…</w:t>
      </w:r>
    </w:p>
    <w:p w:rsidR="00D23274"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Purpose: Protect large contiguous parcels of forest land and numerous natural and community resource values including town and regional watersheds; protect against soil erosion and relate</w:t>
      </w:r>
      <w:r>
        <w:rPr>
          <w:rFonts w:ascii="Times New Roman" w:eastAsia="Times New Roman" w:hAnsi="Times New Roman" w:cs="Times New Roman"/>
          <w:sz w:val="28"/>
          <w:szCs w:val="28"/>
        </w:rPr>
        <w:t>d problems with development on steep slopes; minimize impact to municipal services.</w:t>
      </w:r>
    </w:p>
    <w:p w:rsidR="00D23274"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23274"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Permitted Uses on land below 2000 feet elevation:</w:t>
      </w:r>
    </w:p>
    <w:p w:rsidR="00D23274"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1. Agricultural, including: maple sugaring, pasturing livestock, raising crops, and building accessory</w:t>
      </w:r>
      <w:r>
        <w:rPr>
          <w:rFonts w:ascii="Times New Roman" w:eastAsia="Times New Roman" w:hAnsi="Times New Roman" w:cs="Times New Roman"/>
          <w:sz w:val="28"/>
          <w:szCs w:val="28"/>
        </w:rPr>
        <w:t xml:space="preserve"> to and necessary for such uses.</w:t>
      </w:r>
    </w:p>
    <w:p w:rsidR="00D23274"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2. Commercial forestry</w:t>
      </w:r>
    </w:p>
    <w:p w:rsidR="00D23274"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Forestry for research, demonstration, education and related uses</w:t>
      </w:r>
    </w:p>
    <w:p w:rsidR="00D23274"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Private camp, consisting of a building used occasionally or seasonally for temporary shelter in connection with hunting, fishing or a recreational activity…</w:t>
      </w:r>
    </w:p>
    <w:p w:rsidR="00040D36" w:rsidRPr="00040D36" w:rsidRDefault="00040D36">
      <w:pPr>
        <w:spacing w:before="240" w:after="240"/>
        <w:rPr>
          <w:rFonts w:ascii="Times New Roman" w:eastAsia="Times New Roman" w:hAnsi="Times New Roman" w:cs="Times New Roman"/>
          <w:b/>
          <w:bCs/>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bCs/>
          <w:sz w:val="28"/>
          <w:szCs w:val="28"/>
        </w:rPr>
        <w:t>continue language on page 9 in current zoning regs)</w:t>
      </w:r>
    </w:p>
    <w:p w:rsidR="00D23274"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5. Accessory uses customarily incidental t</w:t>
      </w:r>
      <w:r>
        <w:rPr>
          <w:rFonts w:ascii="Times New Roman" w:eastAsia="Times New Roman" w:hAnsi="Times New Roman" w:cs="Times New Roman"/>
          <w:sz w:val="28"/>
          <w:szCs w:val="28"/>
        </w:rPr>
        <w:t>o a permitted or conditional use on the same lot. Accessory buildings shall not be used for dwelling purposes.</w:t>
      </w:r>
    </w:p>
    <w:p w:rsidR="00D23274"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23274"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Conditional Uses on land below 2000 feet elevation:</w:t>
      </w:r>
    </w:p>
    <w:p w:rsidR="00D23274" w:rsidRDefault="00BC262C">
      <w:pPr>
        <w:spacing w:before="240" w:after="240"/>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1. Single family dwelling with state approved septic system. </w:t>
      </w:r>
    </w:p>
    <w:p w:rsidR="00D23274" w:rsidRDefault="00BC262C">
      <w:pPr>
        <w:spacing w:before="240" w:after="240"/>
        <w:rPr>
          <w:rFonts w:ascii="Times New Roman" w:eastAsia="Times New Roman" w:hAnsi="Times New Roman" w:cs="Times New Roman"/>
          <w:sz w:val="28"/>
          <w:szCs w:val="28"/>
        </w:rPr>
      </w:pPr>
      <w:r w:rsidRPr="00444AFE">
        <w:rPr>
          <w:rFonts w:ascii="Times New Roman" w:eastAsia="Times New Roman" w:hAnsi="Times New Roman" w:cs="Times New Roman"/>
          <w:color w:val="FF0000"/>
          <w:sz w:val="28"/>
          <w:szCs w:val="28"/>
        </w:rPr>
        <w:t>2. Two-Family Dwelling with s</w:t>
      </w:r>
      <w:r w:rsidRPr="00444AFE">
        <w:rPr>
          <w:rFonts w:ascii="Times New Roman" w:eastAsia="Times New Roman" w:hAnsi="Times New Roman" w:cs="Times New Roman"/>
          <w:color w:val="FF0000"/>
          <w:sz w:val="28"/>
          <w:szCs w:val="28"/>
        </w:rPr>
        <w:t>tate approved septic system.</w:t>
      </w:r>
    </w:p>
    <w:p w:rsidR="00D23274" w:rsidRPr="00040D36" w:rsidRDefault="00BC262C">
      <w:pPr>
        <w:spacing w:before="240" w:after="240"/>
        <w:rPr>
          <w:rFonts w:ascii="Times New Roman" w:eastAsia="Times New Roman" w:hAnsi="Times New Roman" w:cs="Times New Roman"/>
          <w:b/>
          <w:bCs/>
          <w:sz w:val="28"/>
          <w:szCs w:val="28"/>
        </w:rPr>
      </w:pPr>
      <w:r>
        <w:rPr>
          <w:rFonts w:ascii="Times New Roman" w:eastAsia="Times New Roman" w:hAnsi="Times New Roman" w:cs="Times New Roman"/>
          <w:sz w:val="28"/>
          <w:szCs w:val="28"/>
        </w:rPr>
        <w:t>3. A recreational camp for seasonal or occasional use for non-commercial, limited outdoor recreation</w:t>
      </w:r>
      <w:proofErr w:type="gramStart"/>
      <w:r w:rsidR="00040D36">
        <w:rPr>
          <w:rFonts w:ascii="Times New Roman" w:eastAsia="Times New Roman" w:hAnsi="Times New Roman" w:cs="Times New Roman"/>
          <w:sz w:val="28"/>
          <w:szCs w:val="28"/>
        </w:rPr>
        <w:t>…</w:t>
      </w:r>
      <w:r w:rsidR="00040D36">
        <w:rPr>
          <w:rFonts w:ascii="Times New Roman" w:eastAsia="Times New Roman" w:hAnsi="Times New Roman" w:cs="Times New Roman"/>
          <w:b/>
          <w:bCs/>
          <w:sz w:val="28"/>
          <w:szCs w:val="28"/>
        </w:rPr>
        <w:t>(</w:t>
      </w:r>
      <w:proofErr w:type="gramEnd"/>
      <w:r w:rsidR="00040D36">
        <w:rPr>
          <w:rFonts w:ascii="Times New Roman" w:eastAsia="Times New Roman" w:hAnsi="Times New Roman" w:cs="Times New Roman"/>
          <w:b/>
          <w:bCs/>
          <w:sz w:val="28"/>
          <w:szCs w:val="28"/>
        </w:rPr>
        <w:t>continue language on pp. 9-10 of current zoning regs)</w:t>
      </w:r>
    </w:p>
    <w:p w:rsidR="00D23274"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4.. Extraction of Earth Resources (must comply with Section 504).</w:t>
      </w:r>
    </w:p>
    <w:p w:rsidR="00D23274"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 So</w:t>
      </w:r>
      <w:r>
        <w:rPr>
          <w:rFonts w:ascii="Times New Roman" w:eastAsia="Times New Roman" w:hAnsi="Times New Roman" w:cs="Times New Roman"/>
          <w:sz w:val="28"/>
          <w:szCs w:val="28"/>
        </w:rPr>
        <w:t>lar arrays and individual wind energy systems.</w:t>
      </w:r>
    </w:p>
    <w:p w:rsidR="003D6EBF" w:rsidRDefault="003D6EBF">
      <w:pPr>
        <w:spacing w:before="240" w:after="240"/>
        <w:rPr>
          <w:rFonts w:ascii="Times New Roman" w:eastAsia="Times New Roman" w:hAnsi="Times New Roman" w:cs="Times New Roman"/>
          <w:sz w:val="28"/>
          <w:szCs w:val="28"/>
        </w:rPr>
      </w:pPr>
    </w:p>
    <w:p w:rsidR="003D6EBF" w:rsidRDefault="003D6EBF">
      <w:pPr>
        <w:spacing w:before="240" w:after="240"/>
        <w:rPr>
          <w:rFonts w:ascii="Times New Roman" w:eastAsia="Times New Roman" w:hAnsi="Times New Roman" w:cs="Times New Roman"/>
          <w:sz w:val="28"/>
          <w:szCs w:val="28"/>
        </w:rPr>
      </w:pPr>
    </w:p>
    <w:p w:rsidR="003D6EBF"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Permitted Uses on land 2000 feet or more in elevation</w:t>
      </w:r>
    </w:p>
    <w:p w:rsidR="00D23274"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1. Commercial Forestry (including maple sugaring)</w:t>
      </w:r>
    </w:p>
    <w:p w:rsidR="00D23274"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23274"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Conditional Uses on land 2000 feet or more in elevation:</w:t>
      </w:r>
    </w:p>
    <w:p w:rsidR="00D23274"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1. Pasturing livestock on previously open la</w:t>
      </w:r>
      <w:r>
        <w:rPr>
          <w:rFonts w:ascii="Times New Roman" w:eastAsia="Times New Roman" w:hAnsi="Times New Roman" w:cs="Times New Roman"/>
          <w:sz w:val="28"/>
          <w:szCs w:val="28"/>
        </w:rPr>
        <w:t>nd.</w:t>
      </w:r>
    </w:p>
    <w:p w:rsidR="00D23274" w:rsidRDefault="00BC262C">
      <w:pPr>
        <w:spacing w:before="240" w:after="240"/>
        <w:rPr>
          <w:rFonts w:ascii="Times New Roman" w:eastAsia="Times New Roman" w:hAnsi="Times New Roman" w:cs="Times New Roman"/>
          <w:strike/>
          <w:sz w:val="28"/>
          <w:szCs w:val="28"/>
        </w:rPr>
      </w:pPr>
      <w:r>
        <w:rPr>
          <w:rFonts w:ascii="Times New Roman" w:eastAsia="Times New Roman" w:hAnsi="Times New Roman" w:cs="Times New Roman"/>
          <w:sz w:val="28"/>
          <w:szCs w:val="28"/>
        </w:rPr>
        <w:t>2. Forestry for research, demonstration, education and related uses</w:t>
      </w:r>
    </w:p>
    <w:p w:rsidR="00D23274"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3. Private camp</w:t>
      </w:r>
    </w:p>
    <w:p w:rsidR="00D23274"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23274" w:rsidRDefault="00BC262C">
      <w:pPr>
        <w:spacing w:before="240" w:after="240"/>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Density</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FF0000"/>
          <w:sz w:val="28"/>
          <w:szCs w:val="28"/>
        </w:rPr>
        <w:t>on land below 2000 feet:</w:t>
      </w:r>
      <w:r>
        <w:rPr>
          <w:rFonts w:ascii="Times New Roman" w:eastAsia="Times New Roman" w:hAnsi="Times New Roman" w:cs="Times New Roman"/>
          <w:sz w:val="28"/>
          <w:szCs w:val="28"/>
        </w:rPr>
        <w:t xml:space="preserve"> </w:t>
      </w:r>
      <w:r>
        <w:rPr>
          <w:rFonts w:ascii="Times New Roman" w:eastAsia="Times New Roman" w:hAnsi="Times New Roman" w:cs="Times New Roman"/>
          <w:strike/>
          <w:sz w:val="28"/>
          <w:szCs w:val="28"/>
        </w:rPr>
        <w:t>1 dwelling unit per lot.</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FF0000"/>
          <w:sz w:val="28"/>
          <w:szCs w:val="28"/>
        </w:rPr>
        <w:t xml:space="preserve">1 Dwelling Unit (Single-Family or Two-Family) per lot, Or, 1 camp (private or recreational) per lot. </w:t>
      </w:r>
      <w:r>
        <w:rPr>
          <w:rFonts w:ascii="Times New Roman" w:eastAsia="Times New Roman" w:hAnsi="Times New Roman" w:cs="Times New Roman"/>
          <w:b/>
          <w:i/>
          <w:color w:val="FF0000"/>
          <w:sz w:val="28"/>
          <w:szCs w:val="28"/>
        </w:rPr>
        <w:t xml:space="preserve">  </w:t>
      </w:r>
    </w:p>
    <w:p w:rsidR="00D23274" w:rsidRDefault="00BC262C">
      <w:pPr>
        <w:spacing w:before="240" w:after="240"/>
        <w:rPr>
          <w:rFonts w:ascii="Times New Roman" w:eastAsia="Times New Roman" w:hAnsi="Times New Roman" w:cs="Times New Roman"/>
          <w:sz w:val="28"/>
          <w:szCs w:val="28"/>
        </w:rPr>
      </w:pPr>
      <w:proofErr w:type="gramStart"/>
      <w:r>
        <w:rPr>
          <w:rFonts w:ascii="Times New Roman" w:eastAsia="Times New Roman" w:hAnsi="Times New Roman" w:cs="Times New Roman"/>
          <w:color w:val="FF0000"/>
          <w:sz w:val="28"/>
          <w:szCs w:val="28"/>
        </w:rPr>
        <w:t>Density on land above 2000 feet: 1 private camp per lot.</w:t>
      </w:r>
      <w:proofErr w:type="gramEnd"/>
    </w:p>
    <w:p w:rsidR="00D23274"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Minimum Lot Size: 27 acres</w:t>
      </w:r>
    </w:p>
    <w:p w:rsidR="00D23274"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23274" w:rsidRDefault="00BC262C">
      <w:pPr>
        <w:spacing w:before="240" w:after="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Section 201.4 Rural Residential (RR)</w:t>
      </w:r>
    </w:p>
    <w:p w:rsidR="00D23274"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General Description: All remaining lands in Windham shall be zoned Rural Residential and subject to the Permitted and Conditional Us</w:t>
      </w:r>
      <w:r>
        <w:rPr>
          <w:rFonts w:ascii="Times New Roman" w:eastAsia="Times New Roman" w:hAnsi="Times New Roman" w:cs="Times New Roman"/>
          <w:sz w:val="28"/>
          <w:szCs w:val="28"/>
        </w:rPr>
        <w:t xml:space="preserve">es and General Performance Standards of the current Zoning Regulations. </w:t>
      </w:r>
    </w:p>
    <w:p w:rsidR="00D23274"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Purpose: Continue historic residential settlement pattern; prevent linear pattern of development; encourage compact development with distinct boundaries so as to</w:t>
      </w:r>
      <w:r>
        <w:rPr>
          <w:rFonts w:ascii="Times New Roman" w:eastAsia="Times New Roman" w:hAnsi="Times New Roman" w:cs="Times New Roman"/>
          <w:sz w:val="28"/>
          <w:szCs w:val="28"/>
        </w:rPr>
        <w:t xml:space="preserve"> preserve open space and minimize rural sprawl.</w:t>
      </w:r>
    </w:p>
    <w:p w:rsidR="00D23274"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Permitted Uses: Single Family Dwelling, </w:t>
      </w:r>
      <w:r>
        <w:rPr>
          <w:rFonts w:ascii="Times New Roman" w:eastAsia="Times New Roman" w:hAnsi="Times New Roman" w:cs="Times New Roman"/>
          <w:color w:val="FF0000"/>
          <w:sz w:val="28"/>
          <w:szCs w:val="28"/>
        </w:rPr>
        <w:t>Two Family Dwelling</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Accessory</w:t>
      </w:r>
      <w:proofErr w:type="gramEnd"/>
      <w:r>
        <w:rPr>
          <w:rFonts w:ascii="Times New Roman" w:eastAsia="Times New Roman" w:hAnsi="Times New Roman" w:cs="Times New Roman"/>
          <w:sz w:val="28"/>
          <w:szCs w:val="28"/>
        </w:rPr>
        <w:t xml:space="preserve"> Dwelling Uni</w:t>
      </w:r>
      <w:r>
        <w:rPr>
          <w:rFonts w:ascii="Times New Roman" w:eastAsia="Times New Roman" w:hAnsi="Times New Roman" w:cs="Times New Roman"/>
          <w:sz w:val="28"/>
          <w:szCs w:val="28"/>
        </w:rPr>
        <w:t>t</w:t>
      </w:r>
      <w:ins w:id="11" w:author="Antje" w:date="2024-10-28T19:07:00Z">
        <w:r>
          <w:rPr>
            <w:rFonts w:ascii="Times New Roman" w:eastAsia="Times New Roman" w:hAnsi="Times New Roman" w:cs="Times New Roman"/>
            <w:sz w:val="28"/>
            <w:szCs w:val="28"/>
          </w:rPr>
          <w:t xml:space="preserve">. </w:t>
        </w:r>
        <w:r>
          <w:rPr>
            <w:rFonts w:ascii="Times New Roman" w:eastAsia="Times New Roman" w:hAnsi="Times New Roman" w:cs="Times New Roman"/>
            <w:b/>
            <w:bCs/>
            <w:color w:val="FF0000"/>
            <w:sz w:val="28"/>
            <w:szCs w:val="28"/>
          </w:rPr>
          <w:t>A business may be located in a dwelling unit or in an accessory structure.</w:t>
        </w:r>
      </w:ins>
      <w:del w:id="12" w:author="Antje" w:date="2024-10-28T19:07:00Z">
        <w:r w:rsidDel="00BC262C">
          <w:rPr>
            <w:rFonts w:ascii="Times New Roman" w:eastAsia="Times New Roman" w:hAnsi="Times New Roman" w:cs="Times New Roman"/>
            <w:sz w:val="28"/>
            <w:szCs w:val="28"/>
          </w:rPr>
          <w:delText xml:space="preserve"> </w:delText>
        </w:r>
      </w:del>
    </w:p>
    <w:p w:rsidR="00D23274"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Conditional Uses: Multi-Family Dwelling, Home industry/business, Personal Service, Professional Office, Accessory Use, Bed</w:t>
      </w:r>
      <w:r>
        <w:rPr>
          <w:rFonts w:ascii="Times New Roman" w:eastAsia="Times New Roman" w:hAnsi="Times New Roman" w:cs="Times New Roman"/>
          <w:sz w:val="28"/>
          <w:szCs w:val="28"/>
        </w:rPr>
        <w:t xml:space="preserve"> and Breakfast, Country Inn, Education, Garage, Government/Community Services, Planned Unit Development (PUD), Repair Shop, Retail Store, Extraction of Earth Resources (must comply with Section 504), Restaurant, and Recreational Facilities, wind energy sys</w:t>
      </w:r>
      <w:r>
        <w:rPr>
          <w:rFonts w:ascii="Times New Roman" w:eastAsia="Times New Roman" w:hAnsi="Times New Roman" w:cs="Times New Roman"/>
          <w:sz w:val="28"/>
          <w:szCs w:val="28"/>
        </w:rPr>
        <w:t>tem, solar array.</w:t>
      </w:r>
    </w:p>
    <w:p w:rsidR="00D23274" w:rsidRDefault="00BC262C">
      <w:pPr>
        <w:spacing w:before="240" w:after="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802051" w:rsidRPr="00802051" w:rsidRDefault="00BC262C" w:rsidP="00802051">
      <w:pPr>
        <w:spacing w:before="240" w:after="240"/>
        <w:rPr>
          <w:rFonts w:ascii="Times New Roman" w:eastAsia="Times New Roman" w:hAnsi="Times New Roman" w:cs="Times New Roman"/>
          <w:b/>
          <w:bCs/>
          <w:color w:val="FF0000"/>
          <w:sz w:val="28"/>
          <w:szCs w:val="28"/>
        </w:rPr>
      </w:pPr>
      <w:r>
        <w:rPr>
          <w:rFonts w:ascii="Times New Roman" w:eastAsia="Times New Roman" w:hAnsi="Times New Roman" w:cs="Times New Roman"/>
          <w:b/>
          <w:sz w:val="28"/>
          <w:szCs w:val="28"/>
        </w:rPr>
        <w:t xml:space="preserve"> Density: </w:t>
      </w:r>
      <w:r>
        <w:rPr>
          <w:rFonts w:ascii="Times New Roman" w:eastAsia="Times New Roman" w:hAnsi="Times New Roman" w:cs="Times New Roman"/>
          <w:b/>
          <w:strike/>
          <w:sz w:val="28"/>
          <w:szCs w:val="28"/>
        </w:rPr>
        <w:t>one dwelling per lot</w:t>
      </w:r>
      <w:r>
        <w:rPr>
          <w:rFonts w:ascii="Times New Roman" w:eastAsia="Times New Roman" w:hAnsi="Times New Roman" w:cs="Times New Roman"/>
          <w:b/>
          <w:sz w:val="28"/>
          <w:szCs w:val="28"/>
        </w:rPr>
        <w:t xml:space="preserve"> </w:t>
      </w:r>
      <w:r>
        <w:rPr>
          <w:rFonts w:ascii="Times New Roman" w:eastAsia="Times New Roman" w:hAnsi="Times New Roman" w:cs="Times New Roman"/>
          <w:color w:val="FF0000"/>
          <w:sz w:val="28"/>
          <w:szCs w:val="28"/>
        </w:rPr>
        <w:t>1 Dwelling Unit (Single Family, Two-Family or Multi-Family) per lot. Or, 1 business or professional building per lot (including a Bed and Breakfast, Country Inn, or PUD).  An Accessory Dwelling Unit may accompany a Single Family Dwelling.</w:t>
      </w:r>
      <w:r w:rsidR="00802051">
        <w:rPr>
          <w:rFonts w:ascii="Times New Roman" w:eastAsia="Times New Roman" w:hAnsi="Times New Roman" w:cs="Times New Roman"/>
          <w:color w:val="FF0000"/>
          <w:sz w:val="28"/>
          <w:szCs w:val="28"/>
        </w:rPr>
        <w:t xml:space="preserve"> </w:t>
      </w:r>
      <w:del w:id="13" w:author="Antje" w:date="2024-10-28T19:07:00Z">
        <w:r w:rsidR="00802051" w:rsidDel="00BC262C">
          <w:rPr>
            <w:rFonts w:ascii="Times New Roman" w:eastAsia="Times New Roman" w:hAnsi="Times New Roman" w:cs="Times New Roman"/>
            <w:color w:val="FF0000"/>
            <w:sz w:val="28"/>
            <w:szCs w:val="28"/>
          </w:rPr>
          <w:delText xml:space="preserve"> </w:delText>
        </w:r>
        <w:r w:rsidR="00802051" w:rsidRPr="00802051" w:rsidDel="00BC262C">
          <w:rPr>
            <w:rFonts w:ascii="Times New Roman" w:eastAsia="Times New Roman" w:hAnsi="Times New Roman" w:cs="Times New Roman"/>
            <w:b/>
            <w:bCs/>
            <w:color w:val="FF0000"/>
            <w:sz w:val="28"/>
            <w:szCs w:val="28"/>
          </w:rPr>
          <w:delText>A business may be located in a dwelling unit or in an existing accessory structure.</w:delText>
        </w:r>
      </w:del>
    </w:p>
    <w:p w:rsidR="00D23274" w:rsidRDefault="00D23274">
      <w:pPr>
        <w:spacing w:before="240" w:after="240"/>
        <w:rPr>
          <w:rFonts w:ascii="Times New Roman" w:eastAsia="Times New Roman" w:hAnsi="Times New Roman" w:cs="Times New Roman"/>
          <w:color w:val="FF0000"/>
          <w:sz w:val="28"/>
          <w:szCs w:val="28"/>
        </w:rPr>
      </w:pPr>
    </w:p>
    <w:p w:rsidR="00D23274"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Minimum Lot Size: one acre</w:t>
      </w:r>
    </w:p>
    <w:p w:rsidR="00D23274"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23274" w:rsidRDefault="00BC262C">
      <w:pPr>
        <w:spacing w:before="240" w:after="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Section 201.6 Historic District Overlay (HD)</w:t>
      </w:r>
    </w:p>
    <w:p w:rsidR="00D23274"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General Description: The two Historic Districts in Windham, as shown on maps from the National Register of Histor</w:t>
      </w:r>
      <w:r>
        <w:rPr>
          <w:rFonts w:ascii="Times New Roman" w:eastAsia="Times New Roman" w:hAnsi="Times New Roman" w:cs="Times New Roman"/>
          <w:sz w:val="28"/>
          <w:szCs w:val="28"/>
        </w:rPr>
        <w:t xml:space="preserve">ic Places, identify historic places in the Town of Windham and South Windham as described in Chapter VI of the Town Plan. The Windham Congregational Church (Meeting House) and Baptist Church (Valley Bible Church) are part of the Vermont Historic Sites and </w:t>
      </w:r>
      <w:r>
        <w:rPr>
          <w:rFonts w:ascii="Times New Roman" w:eastAsia="Times New Roman" w:hAnsi="Times New Roman" w:cs="Times New Roman"/>
          <w:sz w:val="28"/>
          <w:szCs w:val="28"/>
        </w:rPr>
        <w:t>Structure Survey. The Historic District Overlay covers part of the Hamlets of Windham and South Windham. The structures and area of the District are defined on the National Register of Historic Places…and the Town of Windham…website.</w:t>
      </w:r>
    </w:p>
    <w:p w:rsidR="00D23274"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23274" w:rsidRPr="00802051" w:rsidRDefault="00BC262C">
      <w:pPr>
        <w:spacing w:before="240" w:after="240"/>
        <w:rPr>
          <w:rFonts w:ascii="Times New Roman" w:eastAsia="Times New Roman" w:hAnsi="Times New Roman" w:cs="Times New Roman"/>
          <w:b/>
          <w:bCs/>
          <w:color w:val="FF0000"/>
          <w:sz w:val="28"/>
          <w:szCs w:val="28"/>
        </w:rPr>
      </w:pPr>
      <w:r>
        <w:rPr>
          <w:rFonts w:ascii="Times New Roman" w:eastAsia="Times New Roman" w:hAnsi="Times New Roman" w:cs="Times New Roman"/>
          <w:sz w:val="28"/>
          <w:szCs w:val="28"/>
        </w:rPr>
        <w:lastRenderedPageBreak/>
        <w:t xml:space="preserve">Purpose: The purpose of the Historic District is to define the structures in the district which provide a vision of the old town, to maintain the character of the vision for those structures, and to align future modifications and additions to the district </w:t>
      </w:r>
      <w:r>
        <w:rPr>
          <w:rFonts w:ascii="Times New Roman" w:eastAsia="Times New Roman" w:hAnsi="Times New Roman" w:cs="Times New Roman"/>
          <w:sz w:val="28"/>
          <w:szCs w:val="28"/>
        </w:rPr>
        <w:t>with the character of that historic vision. New buildings and building renovations should be consistent with the historic character of the villages. The Historic Districts should continue higher density, support a mixture of business, institutional and civ</w:t>
      </w:r>
      <w:r>
        <w:rPr>
          <w:rFonts w:ascii="Times New Roman" w:eastAsia="Times New Roman" w:hAnsi="Times New Roman" w:cs="Times New Roman"/>
          <w:sz w:val="28"/>
          <w:szCs w:val="28"/>
        </w:rPr>
        <w:t xml:space="preserve">ic uses; prevent linear pattern of development; encourage compact development with distinct boundaries so as to preserve open space and </w:t>
      </w:r>
      <w:r w:rsidRPr="00802051">
        <w:rPr>
          <w:rFonts w:ascii="Times New Roman" w:eastAsia="Times New Roman" w:hAnsi="Times New Roman" w:cs="Times New Roman"/>
          <w:b/>
          <w:bCs/>
          <w:color w:val="FF0000"/>
          <w:sz w:val="28"/>
          <w:szCs w:val="28"/>
        </w:rPr>
        <w:t xml:space="preserve">minimize rural sprawl. </w:t>
      </w:r>
    </w:p>
    <w:p w:rsidR="00D23274" w:rsidRPr="006800AC" w:rsidRDefault="00BC262C">
      <w:pPr>
        <w:pStyle w:val="Heading5"/>
        <w:keepNext w:val="0"/>
        <w:keepLines w:val="0"/>
        <w:spacing w:before="220" w:after="40"/>
        <w:rPr>
          <w:rFonts w:ascii="Times New Roman" w:eastAsia="Times New Roman" w:hAnsi="Times New Roman" w:cs="Times New Roman"/>
          <w:b/>
          <w:color w:val="FF0000"/>
          <w:sz w:val="28"/>
          <w:szCs w:val="28"/>
        </w:rPr>
      </w:pPr>
      <w:bookmarkStart w:id="14" w:name="_ts0ej79lc2ut" w:colFirst="0" w:colLast="0"/>
      <w:bookmarkEnd w:id="14"/>
      <w:r>
        <w:rPr>
          <w:rFonts w:ascii="Times New Roman" w:eastAsia="Times New Roman" w:hAnsi="Times New Roman" w:cs="Times New Roman"/>
          <w:b/>
          <w:color w:val="000000"/>
          <w:sz w:val="28"/>
          <w:szCs w:val="28"/>
        </w:rPr>
        <w:t xml:space="preserve">Permitted uses: Single family dwelling </w:t>
      </w:r>
      <w:proofErr w:type="gramStart"/>
      <w:r>
        <w:rPr>
          <w:rFonts w:ascii="Times New Roman" w:eastAsia="Times New Roman" w:hAnsi="Times New Roman" w:cs="Times New Roman"/>
          <w:b/>
          <w:strike/>
          <w:color w:val="000000"/>
          <w:sz w:val="28"/>
          <w:szCs w:val="28"/>
        </w:rPr>
        <w:t>s  with</w:t>
      </w:r>
      <w:proofErr w:type="gramEnd"/>
      <w:r>
        <w:rPr>
          <w:rFonts w:ascii="Times New Roman" w:eastAsia="Times New Roman" w:hAnsi="Times New Roman" w:cs="Times New Roman"/>
          <w:b/>
          <w:strike/>
          <w:color w:val="000000"/>
          <w:sz w:val="28"/>
          <w:szCs w:val="28"/>
        </w:rPr>
        <w:t xml:space="preserve"> Accessory Structures, </w:t>
      </w:r>
      <w:r>
        <w:rPr>
          <w:rFonts w:ascii="Times New Roman" w:eastAsia="Times New Roman" w:hAnsi="Times New Roman" w:cs="Times New Roman"/>
          <w:b/>
          <w:color w:val="FF0000"/>
          <w:sz w:val="28"/>
          <w:szCs w:val="28"/>
        </w:rPr>
        <w:t xml:space="preserve">Two </w:t>
      </w:r>
      <w:r w:rsidRPr="006800AC">
        <w:rPr>
          <w:rFonts w:ascii="Times New Roman" w:eastAsia="Times New Roman" w:hAnsi="Times New Roman" w:cs="Times New Roman"/>
          <w:b/>
          <w:color w:val="FF0000"/>
          <w:sz w:val="28"/>
          <w:szCs w:val="28"/>
        </w:rPr>
        <w:t>Family Dwelling, Access</w:t>
      </w:r>
      <w:r w:rsidRPr="006800AC">
        <w:rPr>
          <w:rFonts w:ascii="Times New Roman" w:eastAsia="Times New Roman" w:hAnsi="Times New Roman" w:cs="Times New Roman"/>
          <w:b/>
          <w:color w:val="FF0000"/>
          <w:sz w:val="28"/>
          <w:szCs w:val="28"/>
        </w:rPr>
        <w:t>ory Dwelling Unit</w:t>
      </w:r>
      <w:ins w:id="15" w:author="Antje" w:date="2024-10-28T19:07:00Z">
        <w:r>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b/>
            <w:bCs/>
            <w:color w:val="FF0000"/>
            <w:sz w:val="28"/>
            <w:szCs w:val="28"/>
          </w:rPr>
          <w:t>A business may be located in a dwelling unit or in an accessory structure.</w:t>
        </w:r>
      </w:ins>
    </w:p>
    <w:p w:rsidR="00D23274" w:rsidRDefault="00D23274"/>
    <w:p w:rsidR="00FE7D33" w:rsidRPr="003D6EBF"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Conditional Uses: Multifamily Dwellings, Home industries/Businesses, Personal Services, Professional Office, Accessory Use, Bed and Breakfast, Country Inn, Education, Residential Garage, Government/community Services, solar array</w:t>
      </w:r>
      <w:r w:rsidR="00802051">
        <w:rPr>
          <w:rFonts w:ascii="Times New Roman" w:eastAsia="Times New Roman" w:hAnsi="Times New Roman" w:cs="Times New Roman"/>
          <w:sz w:val="28"/>
          <w:szCs w:val="28"/>
        </w:rPr>
        <w:t xml:space="preserve">, </w:t>
      </w:r>
      <w:r w:rsidR="003D6EBF">
        <w:rPr>
          <w:rFonts w:ascii="Times New Roman" w:eastAsia="Times New Roman" w:hAnsi="Times New Roman" w:cs="Times New Roman"/>
          <w:b/>
          <w:bCs/>
          <w:color w:val="FF0000"/>
          <w:sz w:val="28"/>
          <w:szCs w:val="28"/>
        </w:rPr>
        <w:t>in-ground swimming pools, tennis courts.</w:t>
      </w:r>
    </w:p>
    <w:p w:rsidR="003D6EBF" w:rsidRDefault="00FE7D33">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23274" w:rsidRPr="003D6EBF"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Not permitted uses: Wind energy system, </w:t>
      </w:r>
      <w:r w:rsidRPr="00AD7BE0">
        <w:rPr>
          <w:rFonts w:ascii="Times New Roman" w:eastAsia="Times New Roman" w:hAnsi="Times New Roman" w:cs="Times New Roman"/>
          <w:strike/>
          <w:color w:val="FF0000"/>
          <w:sz w:val="28"/>
          <w:szCs w:val="28"/>
        </w:rPr>
        <w:t>swimming pools (in ground), tennis courts.</w:t>
      </w:r>
    </w:p>
    <w:p w:rsidR="00802051" w:rsidRPr="00802051" w:rsidRDefault="00BC262C" w:rsidP="00802051">
      <w:pPr>
        <w:pStyle w:val="Heading5"/>
        <w:keepNext w:val="0"/>
        <w:keepLines w:val="0"/>
        <w:spacing w:before="220" w:after="40"/>
        <w:rPr>
          <w:rFonts w:ascii="Times New Roman" w:eastAsia="Times New Roman" w:hAnsi="Times New Roman" w:cs="Times New Roman"/>
          <w:color w:val="FF0000"/>
          <w:sz w:val="28"/>
          <w:szCs w:val="28"/>
        </w:rPr>
      </w:pPr>
      <w:bookmarkStart w:id="16" w:name="_jqrvm819xwnu" w:colFirst="0" w:colLast="0"/>
      <w:bookmarkEnd w:id="16"/>
      <w:r>
        <w:rPr>
          <w:rFonts w:ascii="Times New Roman" w:eastAsia="Times New Roman" w:hAnsi="Times New Roman" w:cs="Times New Roman"/>
          <w:b/>
          <w:color w:val="000000"/>
          <w:sz w:val="28"/>
          <w:szCs w:val="28"/>
        </w:rPr>
        <w:t xml:space="preserve">Density: </w:t>
      </w:r>
      <w:r>
        <w:rPr>
          <w:rFonts w:ascii="Times New Roman" w:eastAsia="Times New Roman" w:hAnsi="Times New Roman" w:cs="Times New Roman"/>
          <w:b/>
          <w:strike/>
          <w:color w:val="000000"/>
          <w:sz w:val="28"/>
          <w:szCs w:val="28"/>
        </w:rPr>
        <w:t xml:space="preserve">One Dwelling with Accessory Structures per lot. </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FF0000"/>
          <w:sz w:val="28"/>
          <w:szCs w:val="28"/>
        </w:rPr>
        <w:t>1 Dwelling Unit (Single Family, Two-Family or Multi-Family) per lot. Or, 1 business or professional building per lot (including a Bed and Breakfast, Country Inn, or PUD).  An Accessory Dwelling Unit may accompany a Single Family Dwelling.</w:t>
      </w:r>
      <w:r w:rsidR="00802051">
        <w:rPr>
          <w:rFonts w:ascii="Times New Roman" w:eastAsia="Times New Roman" w:hAnsi="Times New Roman" w:cs="Times New Roman"/>
          <w:color w:val="FF0000"/>
          <w:sz w:val="28"/>
          <w:szCs w:val="28"/>
        </w:rPr>
        <w:t xml:space="preserve">  </w:t>
      </w:r>
      <w:del w:id="17" w:author="Antje" w:date="2024-10-28T19:07:00Z">
        <w:r w:rsidR="00802051" w:rsidRPr="00802051" w:rsidDel="00BC262C">
          <w:rPr>
            <w:rFonts w:ascii="Times New Roman" w:eastAsia="Times New Roman" w:hAnsi="Times New Roman" w:cs="Times New Roman"/>
            <w:b/>
            <w:bCs/>
            <w:color w:val="FF0000"/>
            <w:sz w:val="28"/>
            <w:szCs w:val="28"/>
          </w:rPr>
          <w:delText>A business may be located in a dwelling unit or in an existing accessory structure.</w:delText>
        </w:r>
      </w:del>
    </w:p>
    <w:p w:rsidR="00802051" w:rsidRPr="00802051" w:rsidRDefault="00802051" w:rsidP="00802051"/>
    <w:p w:rsidR="00D23274"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Minimum Lot Size: 1 acre</w:t>
      </w:r>
    </w:p>
    <w:p w:rsidR="00D23274" w:rsidRDefault="00D23274">
      <w:pPr>
        <w:spacing w:before="240" w:after="240"/>
        <w:rPr>
          <w:rFonts w:ascii="Times New Roman" w:eastAsia="Times New Roman" w:hAnsi="Times New Roman" w:cs="Times New Roman"/>
          <w:sz w:val="28"/>
          <w:szCs w:val="28"/>
        </w:rPr>
      </w:pPr>
    </w:p>
    <w:p w:rsidR="00D23274"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______________________________________________________________ </w:t>
      </w:r>
    </w:p>
    <w:p w:rsidR="00D23274" w:rsidRDefault="00BC262C">
      <w:pPr>
        <w:spacing w:before="240" w:after="24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Definitions:</w:t>
      </w:r>
    </w:p>
    <w:p w:rsidR="00D23274"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b/>
          <w:sz w:val="28"/>
          <w:szCs w:val="28"/>
        </w:rPr>
        <w:t>Dwelling Unit:</w:t>
      </w:r>
      <w:r>
        <w:rPr>
          <w:rFonts w:ascii="Times New Roman" w:eastAsia="Times New Roman" w:hAnsi="Times New Roman" w:cs="Times New Roman"/>
          <w:sz w:val="28"/>
          <w:szCs w:val="28"/>
        </w:rPr>
        <w:t xml:space="preserve"> A room or rooms connected together containing cooking, sanitary and </w:t>
      </w:r>
      <w:r>
        <w:rPr>
          <w:rFonts w:ascii="Times New Roman" w:eastAsia="Times New Roman" w:hAnsi="Times New Roman" w:cs="Times New Roman"/>
          <w:sz w:val="28"/>
          <w:szCs w:val="28"/>
        </w:rPr>
        <w:t xml:space="preserve">sleeping facilities that constitute a separate, independent housekeeping establishment for residents. It shall include prefabricated modular units and mobile homes, as well as recreational vehicles, which </w:t>
      </w:r>
      <w:r w:rsidR="00FE7D33" w:rsidRPr="00040D36">
        <w:rPr>
          <w:rFonts w:ascii="Times New Roman" w:eastAsia="Times New Roman" w:hAnsi="Times New Roman" w:cs="Times New Roman"/>
          <w:b/>
          <w:bCs/>
          <w:color w:val="7030A0"/>
          <w:sz w:val="28"/>
          <w:szCs w:val="28"/>
        </w:rPr>
        <w:t xml:space="preserve">ARE OCCUPIED </w:t>
      </w:r>
      <w:r w:rsidRPr="00FE7D33">
        <w:rPr>
          <w:rFonts w:ascii="Times New Roman" w:eastAsia="Times New Roman" w:hAnsi="Times New Roman" w:cs="Times New Roman"/>
          <w:strike/>
          <w:sz w:val="28"/>
          <w:szCs w:val="28"/>
        </w:rPr>
        <w:t>remain on a parcel</w:t>
      </w:r>
      <w:r>
        <w:rPr>
          <w:rFonts w:ascii="Times New Roman" w:eastAsia="Times New Roman" w:hAnsi="Times New Roman" w:cs="Times New Roman"/>
          <w:sz w:val="28"/>
          <w:szCs w:val="28"/>
        </w:rPr>
        <w:t xml:space="preserve"> for more than 90 da</w:t>
      </w:r>
      <w:r>
        <w:rPr>
          <w:rFonts w:ascii="Times New Roman" w:eastAsia="Times New Roman" w:hAnsi="Times New Roman" w:cs="Times New Roman"/>
          <w:sz w:val="28"/>
          <w:szCs w:val="28"/>
        </w:rPr>
        <w:t>ys within any consecutive 12-month period. It shall not include a motel, hotel, boarding house, tourist home, camps or similar structures.</w:t>
      </w:r>
    </w:p>
    <w:p w:rsidR="00D23274" w:rsidRDefault="00BC262C">
      <w:pPr>
        <w:pStyle w:val="Heading5"/>
        <w:keepNext w:val="0"/>
        <w:keepLines w:val="0"/>
        <w:spacing w:before="220" w:after="40"/>
        <w:rPr>
          <w:rFonts w:ascii="Times New Roman" w:eastAsia="Times New Roman" w:hAnsi="Times New Roman" w:cs="Times New Roman"/>
          <w:b/>
          <w:color w:val="000000"/>
          <w:sz w:val="28"/>
          <w:szCs w:val="28"/>
        </w:rPr>
      </w:pPr>
      <w:bookmarkStart w:id="18" w:name="_8zltsakdvs78" w:colFirst="0" w:colLast="0"/>
      <w:bookmarkEnd w:id="18"/>
      <w:r>
        <w:rPr>
          <w:rFonts w:ascii="Times New Roman" w:eastAsia="Times New Roman" w:hAnsi="Times New Roman" w:cs="Times New Roman"/>
          <w:b/>
          <w:color w:val="000000"/>
          <w:sz w:val="28"/>
          <w:szCs w:val="28"/>
        </w:rPr>
        <w:t xml:space="preserve">Dwelling Unit: Accessory: </w:t>
      </w:r>
      <w:r>
        <w:rPr>
          <w:rFonts w:ascii="Times New Roman" w:eastAsia="Times New Roman" w:hAnsi="Times New Roman" w:cs="Times New Roman"/>
          <w:b/>
          <w:strike/>
          <w:color w:val="000000"/>
          <w:sz w:val="28"/>
          <w:szCs w:val="28"/>
        </w:rPr>
        <w:t>an efficiency or one-bedroom apartment</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FF0000"/>
          <w:sz w:val="28"/>
          <w:szCs w:val="28"/>
        </w:rPr>
        <w:t xml:space="preserve">A dwelling unit </w:t>
      </w:r>
      <w:r>
        <w:rPr>
          <w:rFonts w:ascii="Times New Roman" w:eastAsia="Times New Roman" w:hAnsi="Times New Roman" w:cs="Times New Roman"/>
          <w:b/>
          <w:color w:val="000000"/>
          <w:sz w:val="28"/>
          <w:szCs w:val="28"/>
        </w:rPr>
        <w:t xml:space="preserve">that is clearly subordinate to a </w:t>
      </w:r>
      <w:r>
        <w:rPr>
          <w:rFonts w:ascii="Times New Roman" w:eastAsia="Times New Roman" w:hAnsi="Times New Roman" w:cs="Times New Roman"/>
          <w:b/>
          <w:color w:val="000000"/>
          <w:sz w:val="28"/>
          <w:szCs w:val="28"/>
        </w:rPr>
        <w:t>single-family dwelling, and has facilities and provisions for independent living, including sleeping, food preparation, and sanitation, provided there is compliance with all the following:</w:t>
      </w:r>
    </w:p>
    <w:p w:rsidR="00D23274"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i</w:t>
      </w:r>
      <w:proofErr w:type="spellEnd"/>
      <w:r>
        <w:rPr>
          <w:rFonts w:ascii="Times New Roman" w:eastAsia="Times New Roman" w:hAnsi="Times New Roman" w:cs="Times New Roman"/>
          <w:sz w:val="28"/>
          <w:szCs w:val="28"/>
        </w:rPr>
        <w:t>) The property has sufficient wastewater capacity</w:t>
      </w:r>
    </w:p>
    <w:p w:rsidR="00D23274"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(ii) The unit d</w:t>
      </w:r>
      <w:r>
        <w:rPr>
          <w:rFonts w:ascii="Times New Roman" w:eastAsia="Times New Roman" w:hAnsi="Times New Roman" w:cs="Times New Roman"/>
          <w:sz w:val="28"/>
          <w:szCs w:val="28"/>
        </w:rPr>
        <w:t>oes not exceed 30 percent of the total habitable floor area of the single-family dwelling</w:t>
      </w:r>
      <w:r>
        <w:rPr>
          <w:rFonts w:ascii="Times New Roman" w:eastAsia="Times New Roman" w:hAnsi="Times New Roman" w:cs="Times New Roman"/>
          <w:color w:val="FF0000"/>
          <w:sz w:val="28"/>
          <w:szCs w:val="28"/>
        </w:rPr>
        <w:t xml:space="preserve"> or 900 square feet, whichever is larger</w:t>
      </w:r>
      <w:r>
        <w:rPr>
          <w:rFonts w:ascii="Times New Roman" w:eastAsia="Times New Roman" w:hAnsi="Times New Roman" w:cs="Times New Roman"/>
          <w:sz w:val="28"/>
          <w:szCs w:val="28"/>
        </w:rPr>
        <w:t>.</w:t>
      </w:r>
    </w:p>
    <w:p w:rsidR="00D23274"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(iii) Applicable setback, coverage, and parking requirements specified in the bylaws are met.</w:t>
      </w:r>
    </w:p>
    <w:p w:rsidR="00D23274"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23274"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b/>
          <w:sz w:val="28"/>
          <w:szCs w:val="28"/>
        </w:rPr>
        <w:t>Dwelling, Single Family</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FF0000"/>
          <w:sz w:val="28"/>
          <w:szCs w:val="28"/>
        </w:rPr>
        <w:t>A</w:t>
      </w:r>
      <w:r>
        <w:rPr>
          <w:rFonts w:ascii="Times New Roman" w:eastAsia="Times New Roman" w:hAnsi="Times New Roman" w:cs="Times New Roman"/>
          <w:sz w:val="28"/>
          <w:szCs w:val="28"/>
        </w:rPr>
        <w:t xml:space="preserve"> dw</w:t>
      </w:r>
      <w:r>
        <w:rPr>
          <w:rFonts w:ascii="Times New Roman" w:eastAsia="Times New Roman" w:hAnsi="Times New Roman" w:cs="Times New Roman"/>
          <w:sz w:val="28"/>
          <w:szCs w:val="28"/>
        </w:rPr>
        <w:t>elling unit occupied by one family.</w:t>
      </w:r>
    </w:p>
    <w:p w:rsidR="00D23274"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23274"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b/>
          <w:sz w:val="28"/>
          <w:szCs w:val="28"/>
        </w:rPr>
        <w:t>Dwelling, Two Family</w:t>
      </w:r>
      <w:r>
        <w:rPr>
          <w:rFonts w:ascii="Times New Roman" w:eastAsia="Times New Roman" w:hAnsi="Times New Roman" w:cs="Times New Roman"/>
          <w:sz w:val="28"/>
          <w:szCs w:val="28"/>
        </w:rPr>
        <w:t xml:space="preserve">: Two dwelling units located in a single building, each occupied by families living independently of one another. At a minimum, units in </w:t>
      </w:r>
      <w:r>
        <w:rPr>
          <w:rFonts w:ascii="Times New Roman" w:eastAsia="Times New Roman" w:hAnsi="Times New Roman" w:cs="Times New Roman"/>
          <w:color w:val="FF0000"/>
          <w:sz w:val="28"/>
          <w:szCs w:val="28"/>
        </w:rPr>
        <w:t xml:space="preserve">a </w:t>
      </w:r>
      <w:r>
        <w:rPr>
          <w:rFonts w:ascii="Times New Roman" w:eastAsia="Times New Roman" w:hAnsi="Times New Roman" w:cs="Times New Roman"/>
          <w:sz w:val="28"/>
          <w:szCs w:val="28"/>
        </w:rPr>
        <w:t>two-family dwelling must be attached by a common vertical w</w:t>
      </w:r>
      <w:r>
        <w:rPr>
          <w:rFonts w:ascii="Times New Roman" w:eastAsia="Times New Roman" w:hAnsi="Times New Roman" w:cs="Times New Roman"/>
          <w:sz w:val="28"/>
          <w:szCs w:val="28"/>
        </w:rPr>
        <w:t>all or floor.</w:t>
      </w:r>
    </w:p>
    <w:p w:rsidR="00D23274" w:rsidRDefault="00BC262C">
      <w:pPr>
        <w:spacing w:before="240" w:after="240"/>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Dwelling, Multi Family: Three or more dwelling units located in a single building, each occupied by families living independently of one another. At a minimum, units in a multi-family dwelling must be attached by a common wall or floor.</w:t>
      </w:r>
      <w:r>
        <w:rPr>
          <w:rFonts w:ascii="Times New Roman" w:eastAsia="Times New Roman" w:hAnsi="Times New Roman" w:cs="Times New Roman"/>
          <w:sz w:val="28"/>
          <w:szCs w:val="28"/>
        </w:rPr>
        <w:t xml:space="preserve"> </w:t>
      </w:r>
    </w:p>
    <w:p w:rsidR="00D23274" w:rsidRDefault="00BC262C">
      <w:pPr>
        <w:spacing w:before="240" w:after="240"/>
        <w:rPr>
          <w:rFonts w:ascii="Times New Roman" w:eastAsia="Times New Roman" w:hAnsi="Times New Roman" w:cs="Times New Roman"/>
          <w:b/>
          <w:color w:val="FF0000"/>
          <w:sz w:val="28"/>
          <w:szCs w:val="28"/>
        </w:rPr>
      </w:pPr>
      <w:r>
        <w:rPr>
          <w:rFonts w:ascii="Times New Roman" w:eastAsia="Times New Roman" w:hAnsi="Times New Roman" w:cs="Times New Roman"/>
          <w:color w:val="FF0000"/>
          <w:sz w:val="28"/>
          <w:szCs w:val="28"/>
        </w:rPr>
        <w:t>Stru</w:t>
      </w:r>
      <w:r>
        <w:rPr>
          <w:rFonts w:ascii="Times New Roman" w:eastAsia="Times New Roman" w:hAnsi="Times New Roman" w:cs="Times New Roman"/>
          <w:color w:val="FF0000"/>
          <w:sz w:val="28"/>
          <w:szCs w:val="28"/>
        </w:rPr>
        <w:t>cture, Principal:  Any dwelling (including Accessory Dwelling Units and camps) or any building used as an office, business or for other commercial purposes (including Mobile Home Parks and Planned Unit Developments).</w:t>
      </w:r>
    </w:p>
    <w:p w:rsidR="00D23274" w:rsidRDefault="00BC262C">
      <w:pPr>
        <w:spacing w:before="240" w:after="240"/>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lastRenderedPageBreak/>
        <w:t xml:space="preserve">Structure, Accessory: </w:t>
      </w:r>
      <w:r>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color w:val="FF0000"/>
          <w:sz w:val="28"/>
          <w:szCs w:val="28"/>
        </w:rPr>
        <w:t>Any minor struct</w:t>
      </w:r>
      <w:r>
        <w:rPr>
          <w:rFonts w:ascii="Times New Roman" w:eastAsia="Times New Roman" w:hAnsi="Times New Roman" w:cs="Times New Roman"/>
          <w:color w:val="FF0000"/>
          <w:sz w:val="28"/>
          <w:szCs w:val="28"/>
        </w:rPr>
        <w:t>ure or secondary feature, which has been or intends to be added to a site, such as barns, sheds, chicken coops, wood storage bins, swimming pools (in ground), dog kennels, tennis courts, etc. See the Town Zoning Permit Application for additional examples.</w:t>
      </w:r>
    </w:p>
    <w:p w:rsidR="00D23274" w:rsidRDefault="00D23274">
      <w:pPr>
        <w:rPr>
          <w:rFonts w:ascii="Times New Roman" w:eastAsia="Times New Roman" w:hAnsi="Times New Roman" w:cs="Times New Roman"/>
          <w:color w:val="FF0000"/>
          <w:sz w:val="28"/>
          <w:szCs w:val="28"/>
        </w:rPr>
      </w:pPr>
    </w:p>
    <w:p w:rsidR="00D23274" w:rsidRDefault="00BC262C">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23274" w:rsidRDefault="00D23274">
      <w:pPr>
        <w:jc w:val="center"/>
      </w:pPr>
    </w:p>
    <w:sectPr w:rsidR="00D23274" w:rsidSect="00625885">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D23274"/>
    <w:rsid w:val="00040D36"/>
    <w:rsid w:val="002B0226"/>
    <w:rsid w:val="0031249F"/>
    <w:rsid w:val="003A00D0"/>
    <w:rsid w:val="003D6EBF"/>
    <w:rsid w:val="00444AFE"/>
    <w:rsid w:val="00625885"/>
    <w:rsid w:val="006800AC"/>
    <w:rsid w:val="00802051"/>
    <w:rsid w:val="008A5C63"/>
    <w:rsid w:val="008F77A1"/>
    <w:rsid w:val="00926A11"/>
    <w:rsid w:val="00AD7BE0"/>
    <w:rsid w:val="00BC262C"/>
    <w:rsid w:val="00C416BC"/>
    <w:rsid w:val="00C865BF"/>
    <w:rsid w:val="00D23274"/>
    <w:rsid w:val="00E62161"/>
    <w:rsid w:val="00EF4E54"/>
    <w:rsid w:val="00FE7D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885"/>
  </w:style>
  <w:style w:type="paragraph" w:styleId="Heading1">
    <w:name w:val="heading 1"/>
    <w:basedOn w:val="Normal"/>
    <w:next w:val="Normal"/>
    <w:uiPriority w:val="9"/>
    <w:qFormat/>
    <w:rsid w:val="00625885"/>
    <w:pPr>
      <w:keepNext/>
      <w:keepLines/>
      <w:spacing w:before="400" w:after="120"/>
      <w:outlineLvl w:val="0"/>
    </w:pPr>
    <w:rPr>
      <w:sz w:val="40"/>
      <w:szCs w:val="40"/>
    </w:rPr>
  </w:style>
  <w:style w:type="paragraph" w:styleId="Heading2">
    <w:name w:val="heading 2"/>
    <w:basedOn w:val="Normal"/>
    <w:next w:val="Normal"/>
    <w:uiPriority w:val="9"/>
    <w:unhideWhenUsed/>
    <w:qFormat/>
    <w:rsid w:val="00625885"/>
    <w:pPr>
      <w:keepNext/>
      <w:keepLines/>
      <w:spacing w:before="360" w:after="120"/>
      <w:outlineLvl w:val="1"/>
    </w:pPr>
    <w:rPr>
      <w:sz w:val="32"/>
      <w:szCs w:val="32"/>
    </w:rPr>
  </w:style>
  <w:style w:type="paragraph" w:styleId="Heading3">
    <w:name w:val="heading 3"/>
    <w:basedOn w:val="Normal"/>
    <w:next w:val="Normal"/>
    <w:uiPriority w:val="9"/>
    <w:unhideWhenUsed/>
    <w:qFormat/>
    <w:rsid w:val="00625885"/>
    <w:pPr>
      <w:keepNext/>
      <w:keepLines/>
      <w:spacing w:before="320" w:after="80"/>
      <w:outlineLvl w:val="2"/>
    </w:pPr>
    <w:rPr>
      <w:color w:val="434343"/>
      <w:sz w:val="28"/>
      <w:szCs w:val="28"/>
    </w:rPr>
  </w:style>
  <w:style w:type="paragraph" w:styleId="Heading4">
    <w:name w:val="heading 4"/>
    <w:basedOn w:val="Normal"/>
    <w:next w:val="Normal"/>
    <w:uiPriority w:val="9"/>
    <w:unhideWhenUsed/>
    <w:qFormat/>
    <w:rsid w:val="00625885"/>
    <w:pPr>
      <w:keepNext/>
      <w:keepLines/>
      <w:spacing w:before="280" w:after="80"/>
      <w:outlineLvl w:val="3"/>
    </w:pPr>
    <w:rPr>
      <w:color w:val="666666"/>
      <w:sz w:val="24"/>
      <w:szCs w:val="24"/>
    </w:rPr>
  </w:style>
  <w:style w:type="paragraph" w:styleId="Heading5">
    <w:name w:val="heading 5"/>
    <w:basedOn w:val="Normal"/>
    <w:next w:val="Normal"/>
    <w:uiPriority w:val="9"/>
    <w:unhideWhenUsed/>
    <w:qFormat/>
    <w:rsid w:val="00625885"/>
    <w:pPr>
      <w:keepNext/>
      <w:keepLines/>
      <w:spacing w:before="240" w:after="80"/>
      <w:outlineLvl w:val="4"/>
    </w:pPr>
    <w:rPr>
      <w:color w:val="666666"/>
    </w:rPr>
  </w:style>
  <w:style w:type="paragraph" w:styleId="Heading6">
    <w:name w:val="heading 6"/>
    <w:basedOn w:val="Normal"/>
    <w:next w:val="Normal"/>
    <w:uiPriority w:val="9"/>
    <w:semiHidden/>
    <w:unhideWhenUsed/>
    <w:qFormat/>
    <w:rsid w:val="0062588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25885"/>
    <w:pPr>
      <w:keepNext/>
      <w:keepLines/>
      <w:spacing w:after="60"/>
    </w:pPr>
    <w:rPr>
      <w:sz w:val="52"/>
      <w:szCs w:val="52"/>
    </w:rPr>
  </w:style>
  <w:style w:type="paragraph" w:styleId="Subtitle">
    <w:name w:val="Subtitle"/>
    <w:basedOn w:val="Normal"/>
    <w:next w:val="Normal"/>
    <w:uiPriority w:val="11"/>
    <w:qFormat/>
    <w:rsid w:val="00625885"/>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C26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6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D76E5-0536-45A9-BC47-F26A86393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1650</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Antje</Company>
  <LinksUpToDate>false</LinksUpToDate>
  <CharactersWithSpaces>11038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Antje</dc:creator>
  <cp:lastModifiedBy>Antje</cp:lastModifiedBy>
  <cp:revision>2</cp:revision>
  <dcterms:created xsi:type="dcterms:W3CDTF">2024-10-29T00:06:00Z</dcterms:created>
  <dcterms:modified xsi:type="dcterms:W3CDTF">2024-10-29T00:06:00Z</dcterms:modified>
</cp:coreProperties>
</file>